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10FFD"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BA8A" w14:textId="77777777" w:rsidR="00C20491" w:rsidRDefault="00C20491">
      <w:r>
        <w:separator/>
      </w:r>
    </w:p>
  </w:endnote>
  <w:endnote w:type="continuationSeparator" w:id="0">
    <w:p w14:paraId="08BFD3C6" w14:textId="77777777" w:rsidR="00C20491" w:rsidRDefault="00C2049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13601D74"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401864">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0983" w14:textId="77777777" w:rsidR="00C20491" w:rsidRDefault="00C20491">
      <w:r>
        <w:separator/>
      </w:r>
    </w:p>
  </w:footnote>
  <w:footnote w:type="continuationSeparator" w:id="0">
    <w:p w14:paraId="56105C7D" w14:textId="77777777" w:rsidR="00C20491" w:rsidRDefault="00C2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38073537">
    <w:abstractNumId w:val="11"/>
  </w:num>
  <w:num w:numId="2" w16cid:durableId="343868964">
    <w:abstractNumId w:val="10"/>
  </w:num>
  <w:num w:numId="3" w16cid:durableId="81608370">
    <w:abstractNumId w:val="14"/>
  </w:num>
  <w:num w:numId="4" w16cid:durableId="450789003">
    <w:abstractNumId w:val="18"/>
  </w:num>
  <w:num w:numId="5" w16cid:durableId="356394517">
    <w:abstractNumId w:val="17"/>
  </w:num>
  <w:num w:numId="6" w16cid:durableId="732001403">
    <w:abstractNumId w:val="3"/>
  </w:num>
  <w:num w:numId="7" w16cid:durableId="1946690288">
    <w:abstractNumId w:val="8"/>
  </w:num>
  <w:num w:numId="8" w16cid:durableId="1653172314">
    <w:abstractNumId w:val="1"/>
  </w:num>
  <w:num w:numId="9" w16cid:durableId="2136438172">
    <w:abstractNumId w:val="16"/>
  </w:num>
  <w:num w:numId="10" w16cid:durableId="1098870988">
    <w:abstractNumId w:val="0"/>
  </w:num>
  <w:num w:numId="11" w16cid:durableId="2093966392">
    <w:abstractNumId w:val="7"/>
  </w:num>
  <w:num w:numId="12" w16cid:durableId="87313205">
    <w:abstractNumId w:val="5"/>
  </w:num>
  <w:num w:numId="13" w16cid:durableId="1850756436">
    <w:abstractNumId w:val="13"/>
  </w:num>
  <w:num w:numId="14" w16cid:durableId="464589621">
    <w:abstractNumId w:val="9"/>
  </w:num>
  <w:num w:numId="15" w16cid:durableId="864173362">
    <w:abstractNumId w:val="2"/>
  </w:num>
  <w:num w:numId="16" w16cid:durableId="232932448">
    <w:abstractNumId w:val="15"/>
  </w:num>
  <w:num w:numId="17" w16cid:durableId="1132090873">
    <w:abstractNumId w:val="6"/>
  </w:num>
  <w:num w:numId="18" w16cid:durableId="1426993017">
    <w:abstractNumId w:val="4"/>
  </w:num>
  <w:num w:numId="19" w16cid:durableId="685060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1864"/>
    <w:rsid w:val="0040214E"/>
    <w:rsid w:val="004034ED"/>
    <w:rsid w:val="0040531F"/>
    <w:rsid w:val="00415F43"/>
    <w:rsid w:val="00437434"/>
    <w:rsid w:val="00441C26"/>
    <w:rsid w:val="00443D63"/>
    <w:rsid w:val="0045437D"/>
    <w:rsid w:val="00485537"/>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01AA"/>
    <w:rsid w:val="00A03A4C"/>
    <w:rsid w:val="00A063D2"/>
    <w:rsid w:val="00A06838"/>
    <w:rsid w:val="00A1169D"/>
    <w:rsid w:val="00A16A20"/>
    <w:rsid w:val="00A22EB2"/>
    <w:rsid w:val="00A43A7A"/>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0491"/>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53A385E-93AE-4F2C-92E1-0575E8D3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BF3B6CF-42D0-43EB-B886-D553C037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ΧΡΗΣΤΟΣ ΔΑΜΠΑΛΗΣ</cp:lastModifiedBy>
  <cp:revision>2</cp:revision>
  <cp:lastPrinted>2024-07-18T09:33:00Z</cp:lastPrinted>
  <dcterms:created xsi:type="dcterms:W3CDTF">2025-01-13T10:55:00Z</dcterms:created>
  <dcterms:modified xsi:type="dcterms:W3CDTF">2025-01-13T10:55:00Z</dcterms:modified>
</cp:coreProperties>
</file>